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New </w:t>
      </w:r>
      <w:r w:rsidDel="00000000" w:rsidR="00000000" w:rsidRPr="00000000">
        <w:rPr>
          <w:rFonts w:ascii="Times New Roman" w:cs="Times New Roman" w:eastAsia="Times New Roman" w:hAnsi="Times New Roman"/>
          <w:sz w:val="28"/>
          <w:szCs w:val="28"/>
          <w:rtl w:val="0"/>
        </w:rPr>
        <w:t xml:space="preserve">Spider-Man</w:t>
      </w:r>
      <w:r w:rsidDel="00000000" w:rsidR="00000000" w:rsidRPr="00000000">
        <w:rPr>
          <w:rFonts w:ascii="Times New Roman" w:cs="Times New Roman" w:eastAsia="Times New Roman" w:hAnsi="Times New Roman"/>
          <w:sz w:val="28"/>
          <w:szCs w:val="28"/>
          <w:rtl w:val="0"/>
        </w:rPr>
        <w:t xml:space="preserve"> Sequence: One Second Closer to Doomsday?</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North America/United States of America, Europe/Russia, War, News, Politics, Opinion, Europe/Ukraine, Trump, Biden</w:t>
      </w:r>
    </w:p>
    <w:p w:rsidR="00000000" w:rsidDel="00000000" w:rsidP="00000000" w:rsidRDefault="00000000" w:rsidRPr="00000000" w14:paraId="00000006">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2022, I was invited to participate in a book</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project</w:t>
        </w:r>
      </w:hyperlink>
      <w:r w:rsidDel="00000000" w:rsidR="00000000" w:rsidRPr="00000000">
        <w:rPr>
          <w:rFonts w:ascii="Times New Roman" w:cs="Times New Roman" w:eastAsia="Times New Roman" w:hAnsi="Times New Roman"/>
          <w:sz w:val="28"/>
          <w:szCs w:val="28"/>
          <w:rtl w:val="0"/>
        </w:rPr>
        <w:t xml:space="preserve"> that gathered leading scientists worldwide to address a topic that already seemed critically urgent: managing the nuclear order. In this context, we organised several online debates. As one of the few participants from the global (or European) periphery, I dared to ask: What order? Where do you see order with the deadliest weapons on the planet? My point was radical (as usual): We don’t need nuclear weapons management</w:t>
      </w:r>
      <w:ins w:author="Saurav Sarkar" w:id="0" w:date="2025-06-04T19:46:58Z">
        <w:r w:rsidDel="00000000" w:rsidR="00000000" w:rsidRPr="00000000">
          <w:rPr>
            <w:rFonts w:ascii="Times New Roman" w:cs="Times New Roman" w:eastAsia="Times New Roman" w:hAnsi="Times New Roman"/>
            <w:sz w:val="28"/>
            <w:szCs w:val="28"/>
            <w:rtl w:val="0"/>
          </w:rPr>
          <w:t xml:space="preserve">,</w:t>
        </w:r>
      </w:ins>
      <w:r w:rsidDel="00000000" w:rsidR="00000000" w:rsidRPr="00000000">
        <w:rPr>
          <w:rFonts w:ascii="Times New Roman" w:cs="Times New Roman" w:eastAsia="Times New Roman" w:hAnsi="Times New Roman"/>
          <w:sz w:val="28"/>
          <w:szCs w:val="28"/>
          <w:rtl w:val="0"/>
        </w:rPr>
        <w:t xml:space="preserve"> but the implementation of the UN resolution for their abolition. Some of my Western colleagues seemed startled</w:t>
      </w:r>
      <w:ins w:author="Saurav Sarkar" w:id="1" w:date="2025-06-04T19:47:07Z">
        <w:r w:rsidDel="00000000" w:rsidR="00000000" w:rsidRPr="00000000">
          <w:rPr>
            <w:rFonts w:ascii="Times New Roman" w:cs="Times New Roman" w:eastAsia="Times New Roman" w:hAnsi="Times New Roman"/>
            <w:sz w:val="28"/>
            <w:szCs w:val="28"/>
            <w:rtl w:val="0"/>
          </w:rPr>
          <w:t xml:space="preserve">,</w:t>
        </w:r>
      </w:ins>
      <w:del w:author="Saurav Sarkar" w:id="1" w:date="2025-06-04T19:47:07Z">
        <w:r w:rsidDel="00000000" w:rsidR="00000000" w:rsidRPr="00000000">
          <w:rPr>
            <w:rFonts w:ascii="Times New Roman" w:cs="Times New Roman" w:eastAsia="Times New Roman" w:hAnsi="Times New Roman"/>
            <w:sz w:val="28"/>
            <w:szCs w:val="28"/>
            <w:rtl w:val="0"/>
          </w:rPr>
          <w:delText xml:space="preserve"> –</w:delText>
        </w:r>
      </w:del>
      <w:r w:rsidDel="00000000" w:rsidR="00000000" w:rsidRPr="00000000">
        <w:rPr>
          <w:rFonts w:ascii="Times New Roman" w:cs="Times New Roman" w:eastAsia="Times New Roman" w:hAnsi="Times New Roman"/>
          <w:sz w:val="28"/>
          <w:szCs w:val="28"/>
          <w:rtl w:val="0"/>
        </w:rPr>
        <w:t xml:space="preserve"> though I’m sure none of these good people approve of nuclear Armageddon. But when it came time to evaluate our chapters, one editor was adamant that I didn’t belong in the book. He disliked my tone and style (whatever that means). The second editor praised the text, but the purse strings weren’t in his hands. Thus, the usual suspects of Western academia or those educated at Western universities filled the book. This small anecdote reveals how voices from the margins are treated. </w:t>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my theses – meant to sound an alarm ‘from below’, from us ordinary mortals and activists – was that the world was sliding toward an unthinkable scenario, captured in the subtitle: </w:t>
      </w:r>
      <w:r w:rsidDel="00000000" w:rsidR="00000000" w:rsidRPr="00000000">
        <w:rPr>
          <w:rFonts w:ascii="Times New Roman" w:cs="Times New Roman" w:eastAsia="Times New Roman" w:hAnsi="Times New Roman"/>
          <w:i w:val="1"/>
          <w:sz w:val="28"/>
          <w:szCs w:val="28"/>
          <w:rtl w:val="0"/>
        </w:rPr>
        <w:t xml:space="preserve">Ave Caesar, morituri te salutant!</w:t>
      </w:r>
      <w:r w:rsidDel="00000000" w:rsidR="00000000" w:rsidRPr="00000000">
        <w:rPr>
          <w:rFonts w:ascii="Times New Roman" w:cs="Times New Roman" w:eastAsia="Times New Roman" w:hAnsi="Times New Roman"/>
          <w:sz w:val="28"/>
          <w:szCs w:val="28"/>
          <w:rtl w:val="0"/>
        </w:rPr>
        <w:t xml:space="preserve"> (Caesar, embodied in the violence-based system of war, we’re all condemned to death.) Here, I alluded primarily to so-called Western democracies, conscious that the West is in decline – a deep moral, political, and economic collapse. </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Recall that this was early in what Moscow termed a ‘special military operation’, now openly called a war. When asked what kind of war, answers include asymmetric, hybrid, and/or proxy. But since</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1 June</w:t>
        </w:r>
      </w:hyperlink>
      <w:r w:rsidDel="00000000" w:rsidR="00000000" w:rsidRPr="00000000">
        <w:rPr>
          <w:rFonts w:ascii="Times New Roman" w:cs="Times New Roman" w:eastAsia="Times New Roman" w:hAnsi="Times New Roman"/>
          <w:sz w:val="28"/>
          <w:szCs w:val="28"/>
          <w:rtl w:val="0"/>
        </w:rPr>
        <w:t xml:space="preserve"> 2025, after a mass attack on strategic nuclear targets deep inside Russian territory, talk of</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World War III</w:t>
        </w:r>
      </w:hyperlink>
      <w:r w:rsidDel="00000000" w:rsidR="00000000" w:rsidRPr="00000000">
        <w:rPr>
          <w:rFonts w:ascii="Times New Roman" w:cs="Times New Roman" w:eastAsia="Times New Roman" w:hAnsi="Times New Roman"/>
          <w:sz w:val="28"/>
          <w:szCs w:val="28"/>
          <w:rtl w:val="0"/>
        </w:rPr>
        <w:t xml:space="preserve"> and the unleashing of atomic conflict has surged. The operation, codenamed ‘Spiderweb’, was allegedly planned for 1.5 years (prompting Trump to again insist it was Biden’s idea; yet his silence is telling). Much remains unknown about NATO’s involvement in crossing what every nuclear power considers a red line – an operation unthinkable even during the Cold War. Two things are clear: first, the hero of this story is not Spider-Man (Zelenskyy). This isn’t David defeating Goliath; everyone knows he’s a deplorable pawn in the West’s proxy war. Second, this Spider-Man’s role is calculated for limited aims: provoking the ‘Bear’ into retaliatory measures that confirm the West’s ‘Putin = Hitler’ narrative (spun by PR firms and media for years). </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initial applause for brave little Ukraine that humiliated big Russia, while simultaneously engaged in (ostensible) peace talks, damage to Russia is now being tallied, and possible responses are being analysed. Though the Kremlin is unhappy with another defence failure, the attack’s effects are symbolic. It’s a drill for future clashes between nuclear powers. Even recent India-Pakistan skirmishes are now analysed through this lens. Strategy is absent here – anyone who thinks there are winners in nuclear war is deluded. </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believe Zelenskyy (as in early 2022) remains under direct British influence. But what of the new US administration that allegedly seeks peace? Did the Secretary of Defense watch the operation</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live</w:t>
        </w:r>
      </w:hyperlink>
      <w:r w:rsidDel="00000000" w:rsidR="00000000" w:rsidRPr="00000000">
        <w:rPr>
          <w:rFonts w:ascii="Times New Roman" w:cs="Times New Roman" w:eastAsia="Times New Roman" w:hAnsi="Times New Roman"/>
          <w:sz w:val="28"/>
          <w:szCs w:val="28"/>
          <w:rtl w:val="0"/>
        </w:rPr>
        <w:t xml:space="preserve"> while snacking, or was he joined by his colleague Secretary of State Marco Rubio and President Trump? This is a rhetorical question, of course. More telling: the usually loud Trump is quiet as a night – no ALL-CAPS tweets or adolescent-like memes. From the start, Trump’s capacity as a peacemaker has been unbelievable: a party to conflict can’t mediate. Had I been wrong, Trump and Putin – not Lavrov and Rubio – would now be negotiating survival, not courtesies. </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‘Spiderweb’ operation was long-planned, its launch on the eve of renewed Istanbul</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talks</w:t>
        </w:r>
      </w:hyperlink>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alongside the Putin assassination </w:t>
      </w:r>
      <w:hyperlink r:id="rId12">
        <w:r w:rsidDel="00000000" w:rsidR="00000000" w:rsidRPr="00000000">
          <w:rPr>
            <w:rFonts w:ascii="Times New Roman" w:cs="Times New Roman" w:eastAsia="Times New Roman" w:hAnsi="Times New Roman"/>
            <w:color w:val="1155cc"/>
            <w:sz w:val="28"/>
            <w:szCs w:val="28"/>
            <w:u w:val="single"/>
            <w:rtl w:val="0"/>
          </w:rPr>
          <w:t xml:space="preserve">attempt</w:t>
        </w:r>
      </w:hyperlink>
      <w:r w:rsidDel="00000000" w:rsidR="00000000" w:rsidRPr="00000000">
        <w:rPr>
          <w:rFonts w:ascii="Times New Roman" w:cs="Times New Roman" w:eastAsia="Times New Roman" w:hAnsi="Times New Roman"/>
          <w:sz w:val="28"/>
          <w:szCs w:val="28"/>
          <w:rtl w:val="0"/>
        </w:rPr>
        <w:t xml:space="preserve"> and two terrorist strikes on civilian infrastructure – signals open intent to escalate, not end, the war. Or at least control it... Another legitimate question: Why didn’t Spider-Man use these killer drones to defend his country, instead of following mentors who tasked him with provoking a superpower on its soil (all the way to the distant Amur)? We in ex-Yugoslavia saw many examples of such sacrificial proxy wars. Zelenskyy doesn’t care for ‘the last Ukrainian’ but for ‘the last (Western) man’ – though Fukuyama’s thesis has been long mocked.</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global nuclear order I wrote about earlier is now</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dismantled</w:t>
        </w:r>
      </w:hyperlink>
      <w:r w:rsidDel="00000000" w:rsidR="00000000" w:rsidRPr="00000000">
        <w:rPr>
          <w:rFonts w:ascii="Times New Roman" w:cs="Times New Roman" w:eastAsia="Times New Roman" w:hAnsi="Times New Roman"/>
          <w:sz w:val="28"/>
          <w:szCs w:val="28"/>
          <w:rtl w:val="0"/>
        </w:rPr>
        <w:t xml:space="preserve">. With the Western-backed attack on openly stationed aircraft (meant to reassure under the bilateral START treaty), trust is gone. Moscow isn’t alone in learning this lesson: the only rule is that there are no rules. All orders – international, economic, trade, even nuclear – lie in ruins. Last I checked, the</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Doomsday Clock</w:t>
        </w:r>
      </w:hyperlink>
      <w:r w:rsidDel="00000000" w:rsidR="00000000" w:rsidRPr="00000000">
        <w:rPr>
          <w:rFonts w:ascii="Times New Roman" w:cs="Times New Roman" w:eastAsia="Times New Roman" w:hAnsi="Times New Roman"/>
          <w:sz w:val="28"/>
          <w:szCs w:val="28"/>
          <w:rtl w:val="0"/>
        </w:rPr>
        <w:t xml:space="preserve"> read ‘98 seconds to midnight’. Though Russia’s arsenal remains vast (contrary to Western propaganda), the ‘nuclear taboo’ – the idea that no one would strike first – is now exposed as nonsense.</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outcome seems foreshadowed like Chekhov’s gun: if a weapon appears in Act I, it’ll be used by Act III. That Trump still believes his</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Golden Dome</w:t>
        </w:r>
      </w:hyperlink>
      <w:r w:rsidDel="00000000" w:rsidR="00000000" w:rsidRPr="00000000">
        <w:rPr>
          <w:rFonts w:ascii="Times New Roman" w:cs="Times New Roman" w:eastAsia="Times New Roman" w:hAnsi="Times New Roman"/>
          <w:sz w:val="28"/>
          <w:szCs w:val="28"/>
          <w:rtl w:val="0"/>
        </w:rPr>
        <w:t xml:space="preserve"> can shield the U.S. from nuclear attack is evident, though whether, when, or how he’d realise this beautiful dream is unclear. For now, the world’s fate rests with</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Putin</w:t>
        </w:r>
      </w:hyperlink>
      <w:r w:rsidDel="00000000" w:rsidR="00000000" w:rsidRPr="00000000">
        <w:rPr>
          <w:rFonts w:ascii="Times New Roman" w:cs="Times New Roman" w:eastAsia="Times New Roman" w:hAnsi="Times New Roman"/>
          <w:sz w:val="28"/>
          <w:szCs w:val="28"/>
          <w:rtl w:val="0"/>
        </w:rPr>
        <w:t xml:space="preserve">, who – fortunately – is no Wild West gunslinger firing at the first, second, or third provocation. But this can’t last forever, however, calm his nerves or rational his mind. He’s long been pressured by</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hardliners</w:t>
        </w:r>
      </w:hyperlink>
      <w:r w:rsidDel="00000000" w:rsidR="00000000" w:rsidRPr="00000000">
        <w:rPr>
          <w:rFonts w:ascii="Times New Roman" w:cs="Times New Roman" w:eastAsia="Times New Roman" w:hAnsi="Times New Roman"/>
          <w:sz w:val="28"/>
          <w:szCs w:val="28"/>
          <w:rtl w:val="0"/>
        </w:rPr>
        <w:t xml:space="preserve"> demanding a ‘small tactical nuke’ on Ukraine – now crowing ‘told you so!’ Putin’s position is ambiguous: damned if he doesn’t retaliate, damned if he does so visibly. </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let’s not forget: NATO’s upcoming summit will pledge full support to</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Ukraine</w:t>
        </w:r>
      </w:hyperlink>
      <w:r w:rsidDel="00000000" w:rsidR="00000000" w:rsidRPr="00000000">
        <w:rPr>
          <w:rFonts w:ascii="Times New Roman" w:cs="Times New Roman" w:eastAsia="Times New Roman" w:hAnsi="Times New Roman"/>
          <w:sz w:val="28"/>
          <w:szCs w:val="28"/>
          <w:rtl w:val="0"/>
        </w:rPr>
        <w:t xml:space="preserve">, rob member-state citizens under the guise of ‘absolute danger’ (a danger they created), while the EU takes notes on ‘how to become NATO’. That the West is digging its grave via militarism is obvious, but will the rest of the world quietly watch Rome burn, letting the fire spread? Similar calculations were made as Hitler’s military grew, but that was an era without a global nuclear order.</w:t>
      </w: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Sdb8EryLha0" TargetMode="External"/><Relationship Id="rId10" Type="http://schemas.openxmlformats.org/officeDocument/2006/relationships/hyperlink" Target="https://x.com/peacemaket71/status/1929647643140964621" TargetMode="External"/><Relationship Id="rId13" Type="http://schemas.openxmlformats.org/officeDocument/2006/relationships/hyperlink" Target="https://www.nti.org/analysis/articles/navigating-disruption-in-the-global-nuclear-order-managing-risks-and-shaping-a-new-way-forward/" TargetMode="External"/><Relationship Id="rId12" Type="http://schemas.openxmlformats.org/officeDocument/2006/relationships/hyperlink" Target="https://www.hindustantimes.com/world-news/assassination-attempt-on-vladimir-putin-russian-official-claims-helicopter-at-epicenter-of-ukraine-drone-attack-101748197603758.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bstack.com/home/post/p-165091591" TargetMode="External"/><Relationship Id="rId15" Type="http://schemas.openxmlformats.org/officeDocument/2006/relationships/hyperlink" Target="https://www.reuters.com/business/aerospace-defense/trumps-golden-dome-plan-could-launch-new-era-weapons-space-2025-05-22/" TargetMode="External"/><Relationship Id="rId14" Type="http://schemas.openxmlformats.org/officeDocument/2006/relationships/hyperlink" Target="https://thebulletin.org/doomsday-clock/" TargetMode="External"/><Relationship Id="rId17" Type="http://schemas.openxmlformats.org/officeDocument/2006/relationships/hyperlink" Target="https://eng.globalaffairs.ru/articles/nuclear-pandoras-box-karaganov/" TargetMode="External"/><Relationship Id="rId16" Type="http://schemas.openxmlformats.org/officeDocument/2006/relationships/hyperlink" Target="https://judgenap.com/putin-issues-defiant-response-after-ukrainian-drone-strikes-on-russian-bases-in-operation-spiderweb/"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www.nato.int/cps/en/natohq/official_texts_217320.htm" TargetMode="External"/><Relationship Id="rId7" Type="http://schemas.openxmlformats.org/officeDocument/2006/relationships/hyperlink" Target="https://www.taylorfrancis.com/books/oa-edit/10.4324/9781032699028/global-governance-international-cooperation-augusto-lopez-claros-richard-falk" TargetMode="External"/><Relationship Id="rId8" Type="http://schemas.openxmlformats.org/officeDocument/2006/relationships/hyperlink" Target="https://www.theguardian.com/world/2025/jun/01/ukraine-launches-major-drone-attack-on-russian-bombers-security-official-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